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11148.000000000002"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1"/>
        <w:gridCol w:w="2813"/>
        <w:gridCol w:w="2814"/>
        <w:tblGridChange w:id="0">
          <w:tblGrid>
            <w:gridCol w:w="5521"/>
            <w:gridCol w:w="2813"/>
            <w:gridCol w:w="2814"/>
          </w:tblGrid>
        </w:tblGridChange>
      </w:tblGrid>
      <w:tr>
        <w:trPr>
          <w:cantSplit w:val="0"/>
          <w:trHeight w:val="1343" w:hRule="atLeast"/>
          <w:tblHeader w:val="0"/>
        </w:trPr>
        <w:tc>
          <w:tcPr>
            <w:gridSpan w:val="3"/>
          </w:tcPr>
          <w:p w:rsidR="00000000" w:rsidDel="00000000" w:rsidP="00000000" w:rsidRDefault="00000000" w:rsidRPr="00000000" w14:paraId="00000004">
            <w:pPr>
              <w:jc w:val="center"/>
              <w:rPr>
                <w:sz w:val="40"/>
                <w:szCs w:val="40"/>
              </w:rPr>
            </w:pPr>
            <w:r w:rsidDel="00000000" w:rsidR="00000000" w:rsidRPr="00000000">
              <w:rPr>
                <w:sz w:val="40"/>
                <w:szCs w:val="40"/>
                <w:rtl w:val="0"/>
              </w:rPr>
              <w:t xml:space="preserve">Application for Admission to Junior Infants</w:t>
            </w:r>
            <w:r w:rsidDel="00000000" w:rsidR="00000000" w:rsidRPr="00000000">
              <w:rPr>
                <w:sz w:val="40"/>
                <w:szCs w:val="40"/>
              </w:rPr>
              <w:drawing>
                <wp:inline distB="114300" distT="114300" distL="114300" distR="114300">
                  <wp:extent cx="1053653" cy="730694"/>
                  <wp:effectExtent b="0" l="0" r="0" t="0"/>
                  <wp:docPr id="22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3653" cy="730694"/>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color w:val="000000"/>
              </w:rPr>
            </w:pPr>
            <w:r w:rsidDel="00000000" w:rsidR="00000000" w:rsidRPr="00000000">
              <w:rPr>
                <w:color w:val="000000"/>
                <w:sz w:val="40"/>
                <w:szCs w:val="40"/>
                <w:rtl w:val="0"/>
              </w:rPr>
              <w:t xml:space="preserve">School Year </w:t>
            </w:r>
            <w:r w:rsidDel="00000000" w:rsidR="00000000" w:rsidRPr="00000000">
              <w:rPr>
                <w:sz w:val="40"/>
                <w:szCs w:val="40"/>
                <w:rtl w:val="0"/>
              </w:rPr>
              <w:t xml:space="preserve">2025-26</w:t>
            </w:r>
            <w:r w:rsidDel="00000000" w:rsidR="00000000" w:rsidRPr="00000000">
              <w:rPr>
                <w:rtl w:val="0"/>
              </w:rPr>
            </w:r>
          </w:p>
          <w:p w:rsidR="00000000" w:rsidDel="00000000" w:rsidP="00000000" w:rsidRDefault="00000000" w:rsidRPr="00000000" w14:paraId="00000006">
            <w:pPr>
              <w:rPr>
                <w:i w:val="1"/>
              </w:rPr>
            </w:pPr>
            <w:r w:rsidDel="00000000" w:rsidR="00000000" w:rsidRPr="00000000">
              <w:rPr>
                <w:i w:val="1"/>
                <w:rtl w:val="0"/>
              </w:rPr>
              <w:t xml:space="preserve">Please note that this form is for application purposes only. The information provided will be used to allocate Junior Infant places in accordance with the School’s Admission Policy/Annual Admission </w:t>
            </w:r>
            <w:r w:rsidDel="00000000" w:rsidR="00000000" w:rsidRPr="00000000">
              <w:rPr>
                <w:i w:val="1"/>
                <w:color w:val="000000"/>
                <w:rtl w:val="0"/>
              </w:rPr>
              <w:t xml:space="preserve">Notice website Newtownns.ie Please complete all sections of the form. </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6680200</wp:posOffset>
                      </wp:positionH>
                      <wp:positionV relativeFrom="paragraph">
                        <wp:posOffset>477520</wp:posOffset>
                      </wp:positionV>
                      <wp:extent cx="308670" cy="200025"/>
                      <wp:effectExtent b="0" l="0" r="0" t="0"/>
                      <wp:wrapSquare wrapText="bothSides" distB="45720" distT="45720" distL="114300" distR="114300"/>
                      <wp:docPr id="220" name=""/>
                      <a:graphic>
                        <a:graphicData uri="http://schemas.microsoft.com/office/word/2010/wordprocessingShape">
                          <wps:wsp>
                            <wps:cNvSpPr/>
                            <wps:cNvPr id="2" name="Shape 2"/>
                            <wps:spPr>
                              <a:xfrm>
                                <a:off x="4391913" y="3174210"/>
                                <a:ext cx="1908175" cy="12115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6680200</wp:posOffset>
                      </wp:positionH>
                      <wp:positionV relativeFrom="paragraph">
                        <wp:posOffset>477520</wp:posOffset>
                      </wp:positionV>
                      <wp:extent cx="308670" cy="200025"/>
                      <wp:effectExtent b="0" l="0" r="0" t="0"/>
                      <wp:wrapSquare wrapText="bothSides" distB="45720" distT="45720" distL="114300" distR="114300"/>
                      <wp:docPr id="22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08670" cy="200025"/>
                              </a:xfrm>
                              <a:prstGeom prst="rect"/>
                              <a:ln/>
                            </pic:spPr>
                          </pic:pic>
                        </a:graphicData>
                      </a:graphic>
                    </wp:anchor>
                  </w:drawing>
                </mc:Fallback>
              </mc:AlternateContent>
            </w:r>
          </w:p>
        </w:tc>
      </w:tr>
      <w:tr>
        <w:trPr>
          <w:cantSplit w:val="0"/>
          <w:trHeight w:val="567" w:hRule="atLeast"/>
          <w:tblHeader w:val="0"/>
        </w:trPr>
        <w:tc>
          <w:tcPr>
            <w:gridSpan w:val="3"/>
            <w:shd w:fill="f2f2f2" w:val="clear"/>
          </w:tcPr>
          <w:p w:rsidR="00000000" w:rsidDel="00000000" w:rsidP="00000000" w:rsidRDefault="00000000" w:rsidRPr="00000000" w14:paraId="00000009">
            <w:pPr>
              <w:jc w:val="center"/>
              <w:rPr>
                <w:sz w:val="28"/>
                <w:szCs w:val="28"/>
              </w:rPr>
            </w:pPr>
            <w:r w:rsidDel="00000000" w:rsidR="00000000" w:rsidRPr="00000000">
              <w:rPr>
                <w:sz w:val="28"/>
                <w:szCs w:val="28"/>
                <w:rtl w:val="0"/>
              </w:rPr>
              <w:t xml:space="preserve">General Information on Child</w:t>
            </w:r>
          </w:p>
        </w:tc>
      </w:tr>
      <w:tr>
        <w:trPr>
          <w:cantSplit w:val="0"/>
          <w:trHeight w:val="850" w:hRule="atLeast"/>
          <w:tblHeader w:val="0"/>
        </w:trPr>
        <w:tc>
          <w:tcPr/>
          <w:p w:rsidR="00000000" w:rsidDel="00000000" w:rsidP="00000000" w:rsidRDefault="00000000" w:rsidRPr="00000000" w14:paraId="0000000C">
            <w:pPr>
              <w:rPr/>
            </w:pPr>
            <w:r w:rsidDel="00000000" w:rsidR="00000000" w:rsidRPr="00000000">
              <w:rPr>
                <w:rtl w:val="0"/>
              </w:rPr>
              <w:t xml:space="preserve">First Name:</w:t>
            </w:r>
          </w:p>
        </w:tc>
        <w:tc>
          <w:tcPr>
            <w:gridSpan w:val="2"/>
          </w:tcPr>
          <w:p w:rsidR="00000000" w:rsidDel="00000000" w:rsidP="00000000" w:rsidRDefault="00000000" w:rsidRPr="00000000" w14:paraId="0000000D">
            <w:pPr>
              <w:rPr/>
            </w:pPr>
            <w:r w:rsidDel="00000000" w:rsidR="00000000" w:rsidRPr="00000000">
              <w:rPr>
                <w:rtl w:val="0"/>
              </w:rPr>
              <w:t xml:space="preserve">Surname:</w:t>
            </w:r>
          </w:p>
        </w:tc>
      </w:tr>
      <w:tr>
        <w:trPr>
          <w:cantSplit w:val="0"/>
          <w:trHeight w:val="850" w:hRule="atLeast"/>
          <w:tblHeader w:val="0"/>
        </w:trPr>
        <w:tc>
          <w:tcPr/>
          <w:p w:rsidR="00000000" w:rsidDel="00000000" w:rsidP="00000000" w:rsidRDefault="00000000" w:rsidRPr="00000000" w14:paraId="0000000F">
            <w:pPr>
              <w:rPr/>
            </w:pPr>
            <w:r w:rsidDel="00000000" w:rsidR="00000000" w:rsidRPr="00000000">
              <w:rPr>
                <w:rtl w:val="0"/>
              </w:rPr>
              <w:t xml:space="preserve">PPS Number:</w:t>
            </w:r>
          </w:p>
        </w:tc>
        <w:tc>
          <w:tcPr/>
          <w:p w:rsidR="00000000" w:rsidDel="00000000" w:rsidP="00000000" w:rsidRDefault="00000000" w:rsidRPr="00000000" w14:paraId="00000010">
            <w:pPr>
              <w:rPr/>
            </w:pPr>
            <w:r w:rsidDel="00000000" w:rsidR="00000000" w:rsidRPr="00000000">
              <w:rPr>
                <w:rtl w:val="0"/>
              </w:rPr>
              <w:t xml:space="preserve">DOB:</w:t>
            </w:r>
          </w:p>
        </w:tc>
        <w:tc>
          <w:tcPr/>
          <w:p w:rsidR="00000000" w:rsidDel="00000000" w:rsidP="00000000" w:rsidRDefault="00000000" w:rsidRPr="00000000" w14:paraId="00000011">
            <w:pPr>
              <w:rPr/>
            </w:pPr>
            <w:r w:rsidDel="00000000" w:rsidR="00000000" w:rsidRPr="00000000">
              <w:rPr>
                <w:rtl w:val="0"/>
              </w:rPr>
              <w:t xml:space="preserve">Gender:</w:t>
            </w:r>
          </w:p>
        </w:tc>
      </w:tr>
      <w:tr>
        <w:trPr>
          <w:cantSplit w:val="0"/>
          <w:trHeight w:val="2487" w:hRule="atLeast"/>
          <w:tblHeader w:val="0"/>
        </w:trPr>
        <w:tc>
          <w:tcPr>
            <w:gridSpan w:val="3"/>
          </w:tcPr>
          <w:p w:rsidR="00000000" w:rsidDel="00000000" w:rsidP="00000000" w:rsidRDefault="00000000" w:rsidRPr="00000000" w14:paraId="00000012">
            <w:pPr>
              <w:rPr/>
            </w:pPr>
            <w:r w:rsidDel="00000000" w:rsidR="00000000" w:rsidRPr="00000000">
              <w:rPr>
                <w:rtl w:val="0"/>
              </w:rPr>
              <w:t xml:space="preserve">Home Address: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Eircode:</w:t>
            </w:r>
          </w:p>
          <w:tbl>
            <w:tblPr>
              <w:tblStyle w:val="Table2"/>
              <w:tblW w:w="361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
              <w:gridCol w:w="444"/>
              <w:gridCol w:w="442"/>
              <w:gridCol w:w="507"/>
              <w:gridCol w:w="445"/>
              <w:gridCol w:w="445"/>
              <w:gridCol w:w="446"/>
              <w:gridCol w:w="445"/>
              <w:tblGridChange w:id="0">
                <w:tblGrid>
                  <w:gridCol w:w="442"/>
                  <w:gridCol w:w="444"/>
                  <w:gridCol w:w="442"/>
                  <w:gridCol w:w="507"/>
                  <w:gridCol w:w="445"/>
                  <w:gridCol w:w="445"/>
                  <w:gridCol w:w="446"/>
                  <w:gridCol w:w="445"/>
                </w:tblGrid>
              </w:tblGridChange>
            </w:tblGrid>
            <w:tr>
              <w:trPr>
                <w:cantSplit w:val="0"/>
                <w:trHeight w:val="537" w:hRule="atLeast"/>
                <w:tblHeader w:val="0"/>
              </w:trPr>
              <w:tc>
                <w:tcPr>
                  <w:shd w:fill="ffffff" w:val="clea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5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5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5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daaaa" w:val="clea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186"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36"/>
                      <w:szCs w:val="36"/>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ffffff"/>
                      <w:sz w:val="28"/>
                      <w:szCs w:val="28"/>
                      <w:u w:val="none"/>
                      <w:shd w:fill="auto" w:val="clear"/>
                      <w:vertAlign w:val="baseline"/>
                      <w:rtl w:val="0"/>
                    </w:rPr>
                    <w:t xml:space="preserve"> </w:t>
                  </w:r>
                  <w:r w:rsidDel="00000000" w:rsidR="00000000" w:rsidRPr="00000000">
                    <w:rPr>
                      <w:rtl w:val="0"/>
                    </w:rPr>
                  </w:r>
                </w:p>
              </w:tc>
              <w:tc>
                <w:tcPr>
                  <w:shd w:fill="ffffff" w:val="clea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5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5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5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5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left" w:leader="none" w:pos="3975"/>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c>
      </w:tr>
      <w:tr>
        <w:trPr>
          <w:cantSplit w:val="0"/>
          <w:trHeight w:val="1343" w:hRule="atLeast"/>
          <w:tblHeader w:val="0"/>
        </w:trPr>
        <w:tc>
          <w:tcPr>
            <w:gridSpan w:val="3"/>
          </w:tcPr>
          <w:p w:rsidR="00000000" w:rsidDel="00000000" w:rsidP="00000000" w:rsidRDefault="00000000" w:rsidRPr="00000000" w14:paraId="00000023">
            <w:pPr>
              <w:rPr/>
            </w:pPr>
            <w:r w:rsidDel="00000000" w:rsidR="00000000" w:rsidRPr="00000000">
              <w:rPr>
                <w:rtl w:val="0"/>
              </w:rPr>
              <w:t xml:space="preserve">Siblings in the school:</w:t>
              <w:tab/>
              <w:t xml:space="preserve">Yes</w:t>
              <w:tab/>
            </w:r>
            <w:r w:rsidDel="00000000" w:rsidR="00000000" w:rsidRPr="00000000">
              <w:rPr>
                <w:sz w:val="28"/>
                <w:szCs w:val="28"/>
                <w:rtl w:val="0"/>
              </w:rPr>
              <w:t xml:space="preserve">◻</w:t>
            </w:r>
            <w:r w:rsidDel="00000000" w:rsidR="00000000" w:rsidRPr="00000000">
              <w:rPr>
                <w:rtl w:val="0"/>
              </w:rPr>
              <w:t xml:space="preserve">      No    </w:t>
            </w:r>
            <w:r w:rsidDel="00000000" w:rsidR="00000000" w:rsidRPr="00000000">
              <w:rPr>
                <w:sz w:val="28"/>
                <w:szCs w:val="28"/>
                <w:rtl w:val="0"/>
              </w:rPr>
              <w:t xml:space="preserve">◻</w:t>
            </w:r>
            <w:r w:rsidDel="00000000" w:rsidR="00000000" w:rsidRPr="00000000">
              <w:rPr>
                <w:rtl w:val="0"/>
              </w:rPr>
              <w:tab/>
              <w:t xml:space="preserve">   (Please tick)  </w:t>
            </w:r>
          </w:p>
          <w:p w:rsidR="00000000" w:rsidDel="00000000" w:rsidP="00000000" w:rsidRDefault="00000000" w:rsidRPr="00000000" w14:paraId="00000024">
            <w:pPr>
              <w:rPr/>
            </w:pPr>
            <w:r w:rsidDel="00000000" w:rsidR="00000000" w:rsidRPr="00000000">
              <w:rPr>
                <w:rtl w:val="0"/>
              </w:rPr>
              <w:t xml:space="preserve">Name(s) of sibling(s):                                                     Sibling’s class:</w:t>
            </w:r>
          </w:p>
        </w:tc>
      </w:tr>
      <w:tr>
        <w:trPr>
          <w:cantSplit w:val="0"/>
          <w:trHeight w:val="567" w:hRule="atLeast"/>
          <w:tblHeader w:val="0"/>
        </w:trPr>
        <w:tc>
          <w:tcPr>
            <w:gridSpan w:val="3"/>
            <w:shd w:fill="f2f2f2" w:val="clear"/>
          </w:tcPr>
          <w:p w:rsidR="00000000" w:rsidDel="00000000" w:rsidP="00000000" w:rsidRDefault="00000000" w:rsidRPr="00000000" w14:paraId="00000027">
            <w:pPr>
              <w:jc w:val="center"/>
              <w:rPr>
                <w:sz w:val="28"/>
                <w:szCs w:val="28"/>
              </w:rPr>
            </w:pPr>
            <w:r w:rsidDel="00000000" w:rsidR="00000000" w:rsidRPr="00000000">
              <w:rPr>
                <w:sz w:val="28"/>
                <w:szCs w:val="28"/>
                <w:rtl w:val="0"/>
              </w:rPr>
              <w:t xml:space="preserve">General Information on Parent(s)/Guardian(s)</w:t>
            </w:r>
          </w:p>
        </w:tc>
      </w:tr>
      <w:tr>
        <w:trPr>
          <w:cantSplit w:val="0"/>
          <w:trHeight w:val="567" w:hRule="atLeast"/>
          <w:tblHeader w:val="0"/>
        </w:trPr>
        <w:tc>
          <w:tcPr/>
          <w:p w:rsidR="00000000" w:rsidDel="00000000" w:rsidP="00000000" w:rsidRDefault="00000000" w:rsidRPr="00000000" w14:paraId="0000002A">
            <w:pPr>
              <w:rPr/>
            </w:pPr>
            <w:r w:rsidDel="00000000" w:rsidR="00000000" w:rsidRPr="00000000">
              <w:rPr>
                <w:rtl w:val="0"/>
              </w:rPr>
              <w:t xml:space="preserve">Parent/Guardian</w:t>
            </w:r>
          </w:p>
        </w:tc>
        <w:tc>
          <w:tcPr>
            <w:gridSpan w:val="2"/>
          </w:tcPr>
          <w:p w:rsidR="00000000" w:rsidDel="00000000" w:rsidP="00000000" w:rsidRDefault="00000000" w:rsidRPr="00000000" w14:paraId="0000002B">
            <w:pPr>
              <w:rPr/>
            </w:pPr>
            <w:r w:rsidDel="00000000" w:rsidR="00000000" w:rsidRPr="00000000">
              <w:rPr>
                <w:rtl w:val="0"/>
              </w:rPr>
              <w:t xml:space="preserve">Parent/Guardian</w:t>
            </w:r>
          </w:p>
        </w:tc>
      </w:tr>
      <w:tr>
        <w:trPr>
          <w:cantSplit w:val="0"/>
          <w:trHeight w:val="775" w:hRule="atLeast"/>
          <w:tblHeader w:val="0"/>
        </w:trPr>
        <w:tc>
          <w:tcPr/>
          <w:p w:rsidR="00000000" w:rsidDel="00000000" w:rsidP="00000000" w:rsidRDefault="00000000" w:rsidRPr="00000000" w14:paraId="0000002D">
            <w:pPr>
              <w:rPr/>
            </w:pPr>
            <w:r w:rsidDel="00000000" w:rsidR="00000000" w:rsidRPr="00000000">
              <w:rPr>
                <w:rtl w:val="0"/>
              </w:rPr>
              <w:t xml:space="preserve">Name:</w:t>
            </w:r>
          </w:p>
        </w:tc>
        <w:tc>
          <w:tcPr>
            <w:gridSpan w:val="2"/>
          </w:tcPr>
          <w:p w:rsidR="00000000" w:rsidDel="00000000" w:rsidP="00000000" w:rsidRDefault="00000000" w:rsidRPr="00000000" w14:paraId="0000002E">
            <w:pPr>
              <w:rPr/>
            </w:pPr>
            <w:r w:rsidDel="00000000" w:rsidR="00000000" w:rsidRPr="00000000">
              <w:rPr>
                <w:rtl w:val="0"/>
              </w:rPr>
              <w:t xml:space="preserve">Name:</w:t>
            </w:r>
          </w:p>
        </w:tc>
      </w:tr>
      <w:tr>
        <w:trPr>
          <w:cantSplit w:val="0"/>
          <w:trHeight w:val="1343" w:hRule="atLeast"/>
          <w:tblHeader w:val="0"/>
        </w:trPr>
        <w:tc>
          <w:tcPr/>
          <w:p w:rsidR="00000000" w:rsidDel="00000000" w:rsidP="00000000" w:rsidRDefault="00000000" w:rsidRPr="00000000" w14:paraId="00000030">
            <w:pPr>
              <w:rPr/>
            </w:pPr>
            <w:r w:rsidDel="00000000" w:rsidR="00000000" w:rsidRPr="00000000">
              <w:rPr>
                <w:rtl w:val="0"/>
              </w:rPr>
              <w:t xml:space="preserve">Address (if different from child’s):</w:t>
            </w:r>
          </w:p>
        </w:tc>
        <w:tc>
          <w:tcPr>
            <w:gridSpan w:val="2"/>
          </w:tcPr>
          <w:p w:rsidR="00000000" w:rsidDel="00000000" w:rsidP="00000000" w:rsidRDefault="00000000" w:rsidRPr="00000000" w14:paraId="00000031">
            <w:pPr>
              <w:rPr/>
            </w:pPr>
            <w:r w:rsidDel="00000000" w:rsidR="00000000" w:rsidRPr="00000000">
              <w:rPr>
                <w:rtl w:val="0"/>
              </w:rPr>
              <w:t xml:space="preserve">Address (if different from child’s):</w:t>
            </w:r>
          </w:p>
        </w:tc>
      </w:tr>
      <w:tr>
        <w:trPr>
          <w:cantSplit w:val="0"/>
          <w:trHeight w:val="850" w:hRule="atLeast"/>
          <w:tblHeader w:val="0"/>
        </w:trPr>
        <w:tc>
          <w:tcPr/>
          <w:p w:rsidR="00000000" w:rsidDel="00000000" w:rsidP="00000000" w:rsidRDefault="00000000" w:rsidRPr="00000000" w14:paraId="00000033">
            <w:pPr>
              <w:rPr/>
            </w:pPr>
            <w:r w:rsidDel="00000000" w:rsidR="00000000" w:rsidRPr="00000000">
              <w:rPr>
                <w:rtl w:val="0"/>
              </w:rPr>
              <w:t xml:space="preserve">Mobile No:</w:t>
            </w:r>
          </w:p>
        </w:tc>
        <w:tc>
          <w:tcPr>
            <w:gridSpan w:val="2"/>
          </w:tcPr>
          <w:p w:rsidR="00000000" w:rsidDel="00000000" w:rsidP="00000000" w:rsidRDefault="00000000" w:rsidRPr="00000000" w14:paraId="00000034">
            <w:pPr>
              <w:rPr/>
            </w:pPr>
            <w:r w:rsidDel="00000000" w:rsidR="00000000" w:rsidRPr="00000000">
              <w:rPr>
                <w:rtl w:val="0"/>
              </w:rPr>
              <w:t xml:space="preserve">Mobile No:</w:t>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bookmarkStart w:colFirst="0" w:colLast="0" w:name="_heading=h.gjdgxs" w:id="0"/>
      <w:bookmarkEnd w:id="0"/>
      <w:r w:rsidDel="00000000" w:rsidR="00000000" w:rsidRPr="00000000">
        <w:rPr>
          <w:rtl w:val="0"/>
        </w:rPr>
        <w:t xml:space="preserve">This Application </w:t>
      </w:r>
      <w:r w:rsidDel="00000000" w:rsidR="00000000" w:rsidRPr="00000000">
        <w:rPr>
          <w:i w:val="1"/>
          <w:rtl w:val="0"/>
        </w:rPr>
        <w:t xml:space="preserve">MUST </w:t>
      </w:r>
      <w:r w:rsidDel="00000000" w:rsidR="00000000" w:rsidRPr="00000000">
        <w:rPr>
          <w:rtl w:val="0"/>
        </w:rPr>
        <w:t xml:space="preserve">be accompanied by your child's </w:t>
      </w:r>
      <w:r w:rsidDel="00000000" w:rsidR="00000000" w:rsidRPr="00000000">
        <w:rPr>
          <w:i w:val="1"/>
          <w:rtl w:val="0"/>
        </w:rPr>
        <w:t xml:space="preserve">ORIGINAL </w:t>
      </w:r>
      <w:r w:rsidDel="00000000" w:rsidR="00000000" w:rsidRPr="00000000">
        <w:rPr>
          <w:rtl w:val="0"/>
        </w:rPr>
        <w:t xml:space="preserve">birth certificate</w:t>
      </w:r>
      <w:sdt>
        <w:sdtPr>
          <w:tag w:val="goog_rdk_0"/>
        </w:sdtPr>
        <w:sdtContent>
          <w:ins w:author="Newtown School Admin" w:id="0" w:date="2024-09-11T13:28:44Z">
            <w:r w:rsidDel="00000000" w:rsidR="00000000" w:rsidRPr="00000000">
              <w:rPr>
                <w:rtl w:val="0"/>
              </w:rPr>
              <w:t xml:space="preserve"> and proof of address.</w:t>
            </w:r>
          </w:ins>
        </w:sdtContent>
      </w:sdt>
      <w:sdt>
        <w:sdtPr>
          <w:tag w:val="goog_rdk_1"/>
        </w:sdtPr>
        <w:sdtContent>
          <w:del w:author="Newtown School Admin" w:id="0" w:date="2024-09-11T13:28:44Z">
            <w:r w:rsidDel="00000000" w:rsidR="00000000" w:rsidRPr="00000000">
              <w:rPr>
                <w:rtl w:val="0"/>
              </w:rPr>
              <w:delText xml:space="preserve">. </w:delText>
            </w:r>
          </w:del>
        </w:sdtContent>
      </w:sdt>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The school will make a copy of the document(s) submitted and will return all of the original documents.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Calibri" w:cs="Calibri" w:eastAsia="Calibri" w:hAnsi="Calibri"/>
          <w:b w:val="1"/>
          <w:i w:val="0"/>
          <w:smallCaps w:val="0"/>
          <w:strike w:val="0"/>
          <w:color w:val="000000"/>
          <w:sz w:val="17"/>
          <w:szCs w:val="17"/>
          <w:u w:val="none"/>
          <w:shd w:fill="auto" w:val="clear"/>
          <w:vertAlign w:val="baseline"/>
        </w:rPr>
      </w:pPr>
      <w:r w:rsidDel="00000000" w:rsidR="00000000" w:rsidRPr="00000000">
        <w:rPr>
          <w:rtl w:val="0"/>
        </w:rPr>
      </w:r>
    </w:p>
    <w:tbl>
      <w:tblPr>
        <w:tblStyle w:val="Table3"/>
        <w:tblpPr w:leftFromText="180" w:rightFromText="180" w:topFromText="0" w:bottomFromText="0" w:vertAnchor="text" w:horzAnchor="text" w:tblpX="0" w:tblpY="62"/>
        <w:tblW w:w="109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5"/>
        <w:gridCol w:w="5495"/>
        <w:tblGridChange w:id="0">
          <w:tblGrid>
            <w:gridCol w:w="5495"/>
            <w:gridCol w:w="5495"/>
          </w:tblGrid>
        </w:tblGridChange>
      </w:tblGrid>
      <w:tr>
        <w:trPr>
          <w:cantSplit w:val="0"/>
          <w:tblHeader w:val="0"/>
        </w:trPr>
        <w:tc>
          <w:tcPr>
            <w:gridSpan w:val="2"/>
          </w:tcPr>
          <w:p w:rsidR="00000000" w:rsidDel="00000000" w:rsidP="00000000" w:rsidRDefault="00000000" w:rsidRPr="00000000" w14:paraId="00000041">
            <w:pPr>
              <w:ind w:left="380" w:firstLine="0"/>
              <w:jc w:val="both"/>
              <w:rPr>
                <w:b w:val="1"/>
                <w:i w:val="1"/>
                <w:sz w:val="24"/>
                <w:szCs w:val="24"/>
                <w:u w:val="single"/>
              </w:rPr>
            </w:pPr>
            <w:r w:rsidDel="00000000" w:rsidR="00000000" w:rsidRPr="00000000">
              <w:rPr>
                <w:b w:val="1"/>
                <w:sz w:val="24"/>
                <w:szCs w:val="24"/>
                <w:u w:val="single"/>
                <w:rtl w:val="0"/>
              </w:rPr>
              <w:t xml:space="preserve">Declaration:</w:t>
            </w:r>
            <w:r w:rsidDel="00000000" w:rsidR="00000000" w:rsidRPr="00000000">
              <w:rPr>
                <w:b w:val="1"/>
                <w:i w:val="1"/>
                <w:sz w:val="24"/>
                <w:szCs w:val="24"/>
                <w:u w:val="single"/>
                <w:rtl w:val="0"/>
              </w:rPr>
              <w:t xml:space="preserve"> </w:t>
            </w:r>
          </w:p>
          <w:p w:rsidR="00000000" w:rsidDel="00000000" w:rsidP="00000000" w:rsidRDefault="00000000" w:rsidRPr="00000000" w14:paraId="00000042">
            <w:pPr>
              <w:ind w:left="380" w:firstLine="0"/>
              <w:jc w:val="both"/>
              <w:rPr>
                <w:b w:val="1"/>
                <w:i w:val="1"/>
                <w:sz w:val="24"/>
                <w:szCs w:val="24"/>
                <w:u w:val="single"/>
              </w:rPr>
            </w:pPr>
            <w:r w:rsidDel="00000000" w:rsidR="00000000" w:rsidRPr="00000000">
              <w:rPr>
                <w:rtl w:val="0"/>
              </w:rPr>
            </w:r>
          </w:p>
          <w:p w:rsidR="00000000" w:rsidDel="00000000" w:rsidP="00000000" w:rsidRDefault="00000000" w:rsidRPr="00000000" w14:paraId="00000043">
            <w:pPr>
              <w:ind w:left="380" w:firstLine="0"/>
              <w:jc w:val="both"/>
              <w:rPr>
                <w:sz w:val="24"/>
                <w:szCs w:val="24"/>
              </w:rPr>
            </w:pPr>
            <w:r w:rsidDel="00000000" w:rsidR="00000000" w:rsidRPr="00000000">
              <w:rPr>
                <w:sz w:val="24"/>
                <w:szCs w:val="24"/>
                <w:rtl w:val="0"/>
              </w:rPr>
              <w:t xml:space="preserve">I/We being the Parent(s)/Guardian(s) of the applicant do hereby confirm that the above information is true and accurate</w:t>
            </w:r>
            <w:r w:rsidDel="00000000" w:rsidR="00000000" w:rsidRPr="00000000">
              <w:rPr>
                <w:i w:val="1"/>
                <w:sz w:val="24"/>
                <w:szCs w:val="24"/>
                <w:rtl w:val="0"/>
              </w:rPr>
              <w:t xml:space="preserve"> </w:t>
            </w:r>
            <w:r w:rsidDel="00000000" w:rsidR="00000000" w:rsidRPr="00000000">
              <w:rPr>
                <w:sz w:val="24"/>
                <w:szCs w:val="24"/>
                <w:rtl w:val="0"/>
              </w:rPr>
              <w:t xml:space="preserve">and I/we consent to its use as described.</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Parent/Guardian’s Signature:</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Parent/Guardian’s Signature:</w:t>
            </w:r>
          </w:p>
        </w:tc>
      </w:tr>
      <w:tr>
        <w:trPr>
          <w:cantSplit w:val="0"/>
          <w:tblHeader w:val="0"/>
        </w:trPr>
        <w:tc>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w:t>
            </w:r>
          </w:p>
        </w:tc>
      </w:tr>
    </w:tbl>
    <w:p w:rsidR="00000000" w:rsidDel="00000000" w:rsidP="00000000" w:rsidRDefault="00000000" w:rsidRPr="00000000" w14:paraId="0000004D">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4E">
      <w:pPr>
        <w:rPr/>
      </w:pPr>
      <w:r w:rsidDel="00000000" w:rsidR="00000000" w:rsidRPr="00000000">
        <w:rPr>
          <w:b w:val="1"/>
          <w:i w:val="1"/>
          <w:u w:val="single"/>
          <w:rtl w:val="0"/>
        </w:rPr>
        <w:t xml:space="preserve">Office Use only:</w:t>
      </w:r>
      <w:r w:rsidDel="00000000" w:rsidR="00000000" w:rsidRPr="00000000">
        <w:rPr>
          <w:rtl w:val="0"/>
        </w:rPr>
      </w:r>
    </w:p>
    <w:tbl>
      <w:tblPr>
        <w:tblStyle w:val="Table4"/>
        <w:tblW w:w="4348.9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5"/>
        <w:gridCol w:w="454"/>
        <w:gridCol w:w="454"/>
        <w:gridCol w:w="454"/>
        <w:gridCol w:w="454"/>
        <w:gridCol w:w="454"/>
        <w:gridCol w:w="454"/>
        <w:tblGridChange w:id="0">
          <w:tblGrid>
            <w:gridCol w:w="1625"/>
            <w:gridCol w:w="454"/>
            <w:gridCol w:w="454"/>
            <w:gridCol w:w="454"/>
            <w:gridCol w:w="454"/>
            <w:gridCol w:w="454"/>
            <w:gridCol w:w="454"/>
          </w:tblGrid>
        </w:tblGridChange>
      </w:tblGrid>
      <w:tr>
        <w:trPr>
          <w:cantSplit w:val="0"/>
          <w:tblHeader w:val="0"/>
        </w:trPr>
        <w:tc>
          <w:tcPr>
            <w:vMerge w:val="restart"/>
            <w:shd w:fill="f2f2f2" w:val="clear"/>
          </w:tcPr>
          <w:p w:rsidR="00000000" w:rsidDel="00000000" w:rsidP="00000000" w:rsidRDefault="00000000" w:rsidRPr="00000000" w14:paraId="0000004F">
            <w:pPr>
              <w:rPr/>
            </w:pPr>
            <w:r w:rsidDel="00000000" w:rsidR="00000000" w:rsidRPr="00000000">
              <w:rPr>
                <w:color w:val="ff0000"/>
                <w:rtl w:val="0"/>
              </w:rPr>
              <w:t xml:space="preserve">*</w:t>
            </w:r>
            <w:r w:rsidDel="00000000" w:rsidR="00000000" w:rsidRPr="00000000">
              <w:rPr>
                <w:rtl w:val="0"/>
              </w:rPr>
              <w:t xml:space="preserve">Date Application Received</w:t>
            </w:r>
          </w:p>
        </w:tc>
        <w:tc>
          <w:tcPr/>
          <w:p w:rsidR="00000000" w:rsidDel="00000000" w:rsidP="00000000" w:rsidRDefault="00000000" w:rsidRPr="00000000" w14:paraId="00000050">
            <w:pPr>
              <w:rPr/>
            </w:pPr>
            <w:r w:rsidDel="00000000" w:rsidR="00000000" w:rsidRPr="00000000">
              <w:rPr>
                <w:rtl w:val="0"/>
              </w:rPr>
              <w:t xml:space="preserve">D</w:t>
            </w:r>
          </w:p>
        </w:tc>
        <w:tc>
          <w:tcPr/>
          <w:p w:rsidR="00000000" w:rsidDel="00000000" w:rsidP="00000000" w:rsidRDefault="00000000" w:rsidRPr="00000000" w14:paraId="00000051">
            <w:pPr>
              <w:rPr/>
            </w:pPr>
            <w:r w:rsidDel="00000000" w:rsidR="00000000" w:rsidRPr="00000000">
              <w:rPr>
                <w:rtl w:val="0"/>
              </w:rPr>
              <w:t xml:space="preserve">D</w:t>
            </w:r>
          </w:p>
        </w:tc>
        <w:tc>
          <w:tcPr/>
          <w:p w:rsidR="00000000" w:rsidDel="00000000" w:rsidP="00000000" w:rsidRDefault="00000000" w:rsidRPr="00000000" w14:paraId="00000052">
            <w:pPr>
              <w:rPr/>
            </w:pPr>
            <w:r w:rsidDel="00000000" w:rsidR="00000000" w:rsidRPr="00000000">
              <w:rPr>
                <w:rtl w:val="0"/>
              </w:rPr>
              <w:t xml:space="preserve">M</w:t>
            </w:r>
          </w:p>
        </w:tc>
        <w:tc>
          <w:tcPr/>
          <w:p w:rsidR="00000000" w:rsidDel="00000000" w:rsidP="00000000" w:rsidRDefault="00000000" w:rsidRPr="00000000" w14:paraId="00000053">
            <w:pPr>
              <w:rPr/>
            </w:pPr>
            <w:r w:rsidDel="00000000" w:rsidR="00000000" w:rsidRPr="00000000">
              <w:rPr>
                <w:rtl w:val="0"/>
              </w:rPr>
              <w:t xml:space="preserve">M</w:t>
            </w:r>
          </w:p>
        </w:tc>
        <w:tc>
          <w:tcPr/>
          <w:p w:rsidR="00000000" w:rsidDel="00000000" w:rsidP="00000000" w:rsidRDefault="00000000" w:rsidRPr="00000000" w14:paraId="00000054">
            <w:pPr>
              <w:rPr/>
            </w:pPr>
            <w:r w:rsidDel="00000000" w:rsidR="00000000" w:rsidRPr="00000000">
              <w:rPr>
                <w:rtl w:val="0"/>
              </w:rPr>
              <w:t xml:space="preserve">Y</w:t>
            </w:r>
          </w:p>
        </w:tc>
        <w:tc>
          <w:tcPr/>
          <w:p w:rsidR="00000000" w:rsidDel="00000000" w:rsidP="00000000" w:rsidRDefault="00000000" w:rsidRPr="00000000" w14:paraId="00000055">
            <w:pPr>
              <w:rPr/>
            </w:pPr>
            <w:r w:rsidDel="00000000" w:rsidR="00000000" w:rsidRPr="00000000">
              <w:rPr>
                <w:rtl w:val="0"/>
              </w:rPr>
              <w:t xml:space="preserve">Y</w:t>
            </w:r>
          </w:p>
        </w:tc>
      </w:tr>
      <w:tr>
        <w:trPr>
          <w:cantSplit w:val="0"/>
          <w:tblHeader w:val="0"/>
        </w:trPr>
        <w:tc>
          <w:tcPr>
            <w:vMerge w:val="continue"/>
            <w:shd w:fill="f2f2f2"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7">
            <w:pPr>
              <w:rPr/>
            </w:pPr>
            <w:r w:rsidDel="00000000" w:rsidR="00000000" w:rsidRPr="00000000">
              <w:rPr>
                <w:rtl w:val="0"/>
              </w:rPr>
            </w:r>
          </w:p>
        </w:tc>
        <w:tc>
          <w:tcPr/>
          <w:p w:rsidR="00000000" w:rsidDel="00000000" w:rsidP="00000000" w:rsidRDefault="00000000" w:rsidRPr="00000000" w14:paraId="00000058">
            <w:pPr>
              <w:rPr/>
            </w:pP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r>
          </w:p>
        </w:tc>
      </w:tr>
    </w:tbl>
    <w:p w:rsidR="00000000" w:rsidDel="00000000" w:rsidP="00000000" w:rsidRDefault="00000000" w:rsidRPr="00000000" w14:paraId="0000005D">
      <w:pP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5E">
      <w:pPr>
        <w:spacing w:before="35" w:lineRule="auto"/>
        <w:ind w:left="4031" w:right="3753" w:firstLine="0"/>
        <w:jc w:val="both"/>
        <w:rPr>
          <w:b w:val="1"/>
          <w:sz w:val="32"/>
          <w:szCs w:val="32"/>
        </w:rPr>
      </w:pPr>
      <w:r w:rsidDel="00000000" w:rsidR="00000000" w:rsidRPr="00000000">
        <w:rPr>
          <w:b w:val="1"/>
          <w:sz w:val="32"/>
          <w:szCs w:val="32"/>
          <w:rtl w:val="0"/>
        </w:rPr>
        <w:t xml:space="preserve">Data Privacy Statement</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 w:line="276" w:lineRule="auto"/>
        <w:ind w:left="380" w:right="43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information provided on this form will be used by  Newtown NS to apply the selection criteria for enrolment in Junior Infants, and to allocate school places in accordance with the School’s Admission Policy and the School’s Annual Admission Notice.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 w:line="276" w:lineRule="auto"/>
        <w:ind w:left="380" w:right="43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pupil is admitted to the school, the information will be retained on the pupil’s file.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76" w:lineRule="auto"/>
        <w:ind w:left="38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acceptance of an offer of admission, this information will be entered in the School Administration System and will be uploaded to the Primary Online Database.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Primary Online Database (POD) is a nationwide individualised database of primary school pupils, hosted by the Department of Education and Skills.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76" w:lineRule="auto"/>
        <w:ind w:left="3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event of oversubscription, a waiting list of students whose applications for admission to  Newtown NS were unsuccessful due to the school being oversubscribed will be compiled, and will remain valid for the school year in which admission is being sought</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(See Section 13 – or relevant section – School Admission Policy).</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76" w:lineRule="auto"/>
        <w:ind w:left="3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child’s name is placed on a waiting list, and the child is not admitted to the school, the information provided on this form will be retained for the duration of the school year and will be securely destroyed thereafter.</w:t>
      </w:r>
    </w:p>
    <w:p w:rsidR="00000000" w:rsidDel="00000000" w:rsidP="00000000" w:rsidRDefault="00000000" w:rsidRPr="00000000" w14:paraId="00000064">
      <w:pPr>
        <w:spacing w:line="276" w:lineRule="auto"/>
        <w:ind w:left="3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000000" w:rsidDel="00000000" w:rsidP="00000000" w:rsidRDefault="00000000" w:rsidRPr="00000000" w14:paraId="00000065">
      <w:pPr>
        <w:ind w:firstLine="720"/>
        <w:rPr>
          <w:sz w:val="24"/>
          <w:szCs w:val="24"/>
        </w:rPr>
      </w:pPr>
      <w:r w:rsidDel="00000000" w:rsidR="00000000" w:rsidRPr="00000000">
        <w:rPr>
          <w:sz w:val="24"/>
          <w:szCs w:val="24"/>
          <w:rtl w:val="0"/>
        </w:rPr>
        <w:t xml:space="preserve">(i) the date on which an application for admission was received by the school;</w:t>
      </w:r>
    </w:p>
    <w:p w:rsidR="00000000" w:rsidDel="00000000" w:rsidP="00000000" w:rsidRDefault="00000000" w:rsidRPr="00000000" w14:paraId="00000066">
      <w:pPr>
        <w:ind w:firstLine="720"/>
        <w:rPr>
          <w:sz w:val="24"/>
          <w:szCs w:val="24"/>
        </w:rPr>
      </w:pPr>
      <w:r w:rsidDel="00000000" w:rsidR="00000000" w:rsidRPr="00000000">
        <w:rPr>
          <w:sz w:val="24"/>
          <w:szCs w:val="24"/>
          <w:rtl w:val="0"/>
        </w:rPr>
        <w:t xml:space="preserve">(ii) the date on which an offer of admission was made by the school;</w:t>
      </w:r>
    </w:p>
    <w:p w:rsidR="00000000" w:rsidDel="00000000" w:rsidP="00000000" w:rsidRDefault="00000000" w:rsidRPr="00000000" w14:paraId="00000067">
      <w:pPr>
        <w:ind w:firstLine="720"/>
        <w:rPr>
          <w:sz w:val="24"/>
          <w:szCs w:val="24"/>
        </w:rPr>
      </w:pPr>
      <w:r w:rsidDel="00000000" w:rsidR="00000000" w:rsidRPr="00000000">
        <w:rPr>
          <w:sz w:val="24"/>
          <w:szCs w:val="24"/>
          <w:rtl w:val="0"/>
        </w:rPr>
        <w:t xml:space="preserve">(iii) the date on which an offer of admission was accepted by an applicant;</w:t>
      </w:r>
    </w:p>
    <w:p w:rsidR="00000000" w:rsidDel="00000000" w:rsidP="00000000" w:rsidRDefault="00000000" w:rsidRPr="00000000" w14:paraId="00000068">
      <w:pPr>
        <w:ind w:left="720" w:firstLine="0"/>
        <w:rPr>
          <w:sz w:val="24"/>
          <w:szCs w:val="24"/>
        </w:rPr>
      </w:pPr>
      <w:r w:rsidDel="00000000" w:rsidR="00000000" w:rsidRPr="00000000">
        <w:rPr>
          <w:sz w:val="24"/>
          <w:szCs w:val="24"/>
          <w:rtl w:val="0"/>
        </w:rPr>
        <w:t xml:space="preserve">(iv) a student’s personal details including his or her name, address, date of birth and personal public service number (within the meaning of section 262 of the Social Welfare Consolidation Act 2005).</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sectPr>
      <w:headerReference r:id="rId9" w:type="default"/>
      <w:footerReference r:id="rId10" w:type="default"/>
      <w:pgSz w:h="16840" w:w="11910" w:orient="portrait"/>
      <w:pgMar w:bottom="280" w:top="0" w:left="340" w:right="570" w:header="565"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                  Newtown NS</w:t>
    </w: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5B6615"/>
    <w:pPr>
      <w:widowControl w:val="0"/>
      <w:autoSpaceDE w:val="0"/>
      <w:autoSpaceDN w:val="0"/>
      <w:spacing w:after="0" w:line="240" w:lineRule="auto"/>
    </w:pPr>
    <w:rPr>
      <w:rFonts w:ascii="Calibri" w:cs="Calibri" w:eastAsia="Calibri" w:hAnsi="Calibri"/>
      <w:lang w:bidi="en-IE" w:eastAsia="en-I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5B6615"/>
    <w:rPr>
      <w:sz w:val="24"/>
      <w:szCs w:val="24"/>
    </w:rPr>
  </w:style>
  <w:style w:type="character" w:styleId="BodyTextChar" w:customStyle="1">
    <w:name w:val="Body Text Char"/>
    <w:basedOn w:val="DefaultParagraphFont"/>
    <w:link w:val="BodyText"/>
    <w:uiPriority w:val="1"/>
    <w:rsid w:val="005B6615"/>
    <w:rPr>
      <w:rFonts w:ascii="Calibri" w:cs="Calibri" w:eastAsia="Calibri" w:hAnsi="Calibri"/>
      <w:sz w:val="24"/>
      <w:szCs w:val="24"/>
      <w:lang w:bidi="en-IE" w:eastAsia="en-IE"/>
    </w:rPr>
  </w:style>
  <w:style w:type="paragraph" w:styleId="ListParagraph">
    <w:name w:val="List Paragraph"/>
    <w:basedOn w:val="Normal"/>
    <w:uiPriority w:val="1"/>
    <w:qFormat w:val="1"/>
    <w:rsid w:val="005B6615"/>
  </w:style>
  <w:style w:type="paragraph" w:styleId="TableParagraph" w:customStyle="1">
    <w:name w:val="Table Paragraph"/>
    <w:basedOn w:val="Normal"/>
    <w:uiPriority w:val="1"/>
    <w:qFormat w:val="1"/>
    <w:rsid w:val="005B6615"/>
    <w:pPr>
      <w:spacing w:before="48"/>
      <w:ind w:left="55"/>
    </w:pPr>
  </w:style>
  <w:style w:type="paragraph" w:styleId="Footer">
    <w:name w:val="footer"/>
    <w:basedOn w:val="Normal"/>
    <w:link w:val="FooterChar"/>
    <w:uiPriority w:val="99"/>
    <w:unhideWhenUsed w:val="1"/>
    <w:rsid w:val="005B6615"/>
    <w:pPr>
      <w:tabs>
        <w:tab w:val="center" w:pos="4513"/>
        <w:tab w:val="right" w:pos="9026"/>
      </w:tabs>
    </w:pPr>
  </w:style>
  <w:style w:type="character" w:styleId="FooterChar" w:customStyle="1">
    <w:name w:val="Footer Char"/>
    <w:basedOn w:val="DefaultParagraphFont"/>
    <w:link w:val="Footer"/>
    <w:uiPriority w:val="99"/>
    <w:rsid w:val="005B6615"/>
    <w:rPr>
      <w:rFonts w:ascii="Calibri" w:cs="Calibri" w:eastAsia="Calibri" w:hAnsi="Calibri"/>
      <w:lang w:bidi="en-IE" w:eastAsia="en-IE"/>
    </w:rPr>
  </w:style>
  <w:style w:type="table" w:styleId="TableGrid">
    <w:name w:val="Table Grid"/>
    <w:basedOn w:val="TableNormal"/>
    <w:uiPriority w:val="39"/>
    <w:rsid w:val="005B6615"/>
    <w:pPr>
      <w:widowControl w:val="0"/>
      <w:autoSpaceDE w:val="0"/>
      <w:autoSpaceDN w:val="0"/>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5B6615"/>
    <w:pPr>
      <w:widowControl w:val="1"/>
      <w:autoSpaceDE w:val="1"/>
      <w:autoSpaceDN w:val="1"/>
      <w:spacing w:after="100" w:afterAutospacing="1" w:before="100" w:beforeAutospacing="1"/>
    </w:pPr>
    <w:rPr>
      <w:rFonts w:ascii="Times New Roman" w:cs="Times New Roman" w:eastAsia="Times New Roman" w:hAnsi="Times New Roman"/>
      <w:sz w:val="24"/>
      <w:szCs w:val="24"/>
      <w:lang w:bidi="ar-SA"/>
    </w:rPr>
  </w:style>
  <w:style w:type="paragraph" w:styleId="BalloonText">
    <w:name w:val="Balloon Text"/>
    <w:basedOn w:val="Normal"/>
    <w:link w:val="BalloonTextChar"/>
    <w:uiPriority w:val="99"/>
    <w:semiHidden w:val="1"/>
    <w:unhideWhenUsed w:val="1"/>
    <w:rsid w:val="00B853F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853F6"/>
    <w:rPr>
      <w:rFonts w:ascii="Segoe UI" w:cs="Segoe UI" w:eastAsia="Calibri" w:hAnsi="Segoe UI"/>
      <w:sz w:val="18"/>
      <w:szCs w:val="18"/>
      <w:lang w:bidi="en-IE" w:eastAsia="en-IE"/>
    </w:rPr>
  </w:style>
  <w:style w:type="paragraph" w:styleId="Revision">
    <w:name w:val="Revision"/>
    <w:hidden w:val="1"/>
    <w:uiPriority w:val="99"/>
    <w:semiHidden w:val="1"/>
    <w:rsid w:val="00877B48"/>
    <w:pPr>
      <w:spacing w:after="0" w:line="240" w:lineRule="auto"/>
    </w:pPr>
    <w:rPr>
      <w:rFonts w:ascii="Calibri" w:cs="Calibri" w:eastAsia="Calibri" w:hAnsi="Calibri"/>
      <w:lang w:bidi="en-IE" w:eastAsia="en-IE"/>
    </w:rPr>
  </w:style>
  <w:style w:type="paragraph" w:styleId="Header">
    <w:name w:val="header"/>
    <w:basedOn w:val="Normal"/>
    <w:link w:val="HeaderChar"/>
    <w:uiPriority w:val="99"/>
    <w:unhideWhenUsed w:val="1"/>
    <w:rsid w:val="00944DFF"/>
    <w:pPr>
      <w:tabs>
        <w:tab w:val="center" w:pos="4513"/>
        <w:tab w:val="right" w:pos="9026"/>
      </w:tabs>
    </w:pPr>
  </w:style>
  <w:style w:type="character" w:styleId="HeaderChar" w:customStyle="1">
    <w:name w:val="Header Char"/>
    <w:basedOn w:val="DefaultParagraphFont"/>
    <w:link w:val="Header"/>
    <w:uiPriority w:val="99"/>
    <w:rsid w:val="00944DFF"/>
    <w:rPr>
      <w:rFonts w:ascii="Calibri" w:cs="Calibri" w:eastAsia="Calibri" w:hAnsi="Calibri"/>
      <w:lang w:bidi="en-IE" w:eastAsia="en-I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uUf/4Ld+QnPDhIXUfuskN+hNg==">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2024-09-11T13:12:00Z</dcterms:created>
  <dc:creator>Noreen Lawlor</dc:creator>
</cp:coreProperties>
</file>